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14" w:rsidRPr="00B46316" w:rsidRDefault="006C0C14" w:rsidP="006C0C14">
      <w:pPr>
        <w:rPr>
          <w:rFonts w:ascii="Sylfaen" w:hAnsi="Sylfaen"/>
        </w:rPr>
      </w:pPr>
      <w:proofErr w:type="spellStart"/>
      <w:r w:rsidRPr="00B46316">
        <w:rPr>
          <w:rFonts w:ascii="Sylfaen" w:eastAsia="Arial Unicode MS" w:hAnsi="Sylfaen" w:cs="Arial Unicode MS"/>
        </w:rPr>
        <w:t>სასჯელები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სისხლის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სამართლის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კოდექსში</w:t>
      </w:r>
      <w:proofErr w:type="spellEnd"/>
      <w:r w:rsidRPr="00B46316">
        <w:rPr>
          <w:rFonts w:ascii="Sylfaen" w:eastAsia="Arial Unicode MS" w:hAnsi="Sylfaen" w:cs="Arial Unicode MS"/>
        </w:rPr>
        <w:t>:</w:t>
      </w:r>
    </w:p>
    <w:p w:rsidR="006C0C14" w:rsidRPr="00B46316" w:rsidRDefault="006C0C14" w:rsidP="006C0C14">
      <w:pPr>
        <w:rPr>
          <w:rFonts w:ascii="Sylfaen" w:hAnsi="Sylfaen"/>
        </w:rPr>
      </w:pP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1. 260-ე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ჩამოყალიბდეს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შემდეგი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რედაქციით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</w:rPr>
      </w:pPr>
      <w:r w:rsidRPr="00B46316">
        <w:rPr>
          <w:rFonts w:ascii="Sylfaen" w:eastAsia="Arial Unicode MS" w:hAnsi="Sylfaen" w:cs="Arial Unicode MS"/>
          <w:b/>
          <w:highlight w:val="white"/>
        </w:rPr>
        <w:t>“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მუხლი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260.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ნარკოტიკული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საშუალების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პრეკურსორის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ახალი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ფსიქოაქტიური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უკანონო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დამზადება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წარმოება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შეძენა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შენახვა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გადაზიდვა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გადაგზავნა</w:t>
      </w:r>
      <w:proofErr w:type="spellEnd"/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1.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ნარკოტიკული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proofErr w:type="gramStart"/>
      <w:r w:rsidRPr="00B46316">
        <w:rPr>
          <w:rFonts w:ascii="Sylfaen" w:eastAsia="Arial Unicode MS" w:hAnsi="Sylfaen" w:cs="Arial Unicode MS"/>
          <w:highlight w:val="white"/>
        </w:rPr>
        <w:t>პრეკურსორის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უკანონო</w:t>
      </w:r>
      <w:proofErr w:type="spellEnd"/>
      <w:proofErr w:type="gram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დამზადება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წარმოება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შეძენა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შენახვა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გადაზიდვა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გადაგზავნა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-</w:t>
      </w:r>
      <w:bookmarkStart w:id="0" w:name="_GoBack"/>
      <w:bookmarkEnd w:id="0"/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eastAsia="Arial Unicode MS" w:hAnsi="Sylfaen" w:cs="Arial Unicode MS"/>
          <w:color w:val="0070C0"/>
          <w:highlight w:val="white"/>
          <w:lang w:val="ka-GE"/>
        </w:rPr>
      </w:pP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r w:rsidR="00CB39B1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თავისუფლების აღკვეთით ვადით ექვს წლამდე</w:t>
      </w:r>
    </w:p>
    <w:p w:rsidR="00CB39B1" w:rsidRPr="00B46316" w:rsidRDefault="00CB39B1" w:rsidP="00CB39B1">
      <w:pPr>
        <w:spacing w:before="20" w:after="20"/>
        <w:jc w:val="both"/>
        <w:rPr>
          <w:rFonts w:ascii="Sylfaen" w:eastAsia="Arial Unicode MS" w:hAnsi="Sylfaen" w:cs="Arial Unicode MS"/>
          <w:color w:val="0070C0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2.</w:t>
      </w:r>
      <w:r w:rsidR="00A01DBA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 </w:t>
      </w:r>
      <w:r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ახალი ფსიქოაქტიური ნივთიერების უკანონო დამზადება, წარმოება, შეძენა, შენახვა, გადაზიდვა ან გადაგზავნა - </w:t>
      </w:r>
    </w:p>
    <w:p w:rsidR="00CB39B1" w:rsidRPr="00B46316" w:rsidRDefault="00CB39B1" w:rsidP="00CB39B1">
      <w:pPr>
        <w:spacing w:before="20" w:after="20"/>
        <w:jc w:val="both"/>
        <w:rPr>
          <w:rFonts w:ascii="Sylfaen" w:hAnsi="Sylfaen"/>
          <w:color w:val="0070C0"/>
          <w:highlight w:val="white"/>
          <w:lang w:val="ka-GE"/>
        </w:rPr>
      </w:pPr>
      <w:r w:rsidRPr="00B46316">
        <w:rPr>
          <w:rFonts w:ascii="Sylfaen" w:hAnsi="Sylfaen" w:cs="Sylfaen"/>
          <w:color w:val="0070C0"/>
          <w:highlight w:val="white"/>
          <w:lang w:val="ka-GE"/>
        </w:rPr>
        <w:t>ისჯება</w:t>
      </w:r>
      <w:r w:rsidRPr="00B46316">
        <w:rPr>
          <w:rFonts w:ascii="Sylfaen" w:hAnsi="Sylfaen"/>
          <w:color w:val="0070C0"/>
          <w:highlight w:val="white"/>
          <w:lang w:val="ka-GE"/>
        </w:rPr>
        <w:t xml:space="preserve">, თავისუფლების აღკვეთით ვადით </w:t>
      </w:r>
      <w:r w:rsidR="004A5599" w:rsidRPr="00B46316">
        <w:rPr>
          <w:rFonts w:ascii="Sylfaen" w:hAnsi="Sylfaen"/>
          <w:color w:val="0070C0"/>
          <w:highlight w:val="white"/>
          <w:lang w:val="ka-GE"/>
        </w:rPr>
        <w:t>ექვს</w:t>
      </w:r>
      <w:r w:rsidRPr="00B46316">
        <w:rPr>
          <w:rFonts w:ascii="Sylfaen" w:hAnsi="Sylfaen"/>
          <w:color w:val="0070C0"/>
          <w:highlight w:val="white"/>
          <w:lang w:val="ka-GE"/>
        </w:rPr>
        <w:t xml:space="preserve"> წლამდე</w:t>
      </w:r>
    </w:p>
    <w:p w:rsidR="006C0C14" w:rsidRPr="00B46316" w:rsidRDefault="00CB39B1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3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.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proofErr w:type="gramStart"/>
      <w:r w:rsidR="006C0C14" w:rsidRPr="00B46316">
        <w:rPr>
          <w:rFonts w:ascii="Sylfaen" w:eastAsia="Arial Unicode MS" w:hAnsi="Sylfaen" w:cs="Arial Unicode MS"/>
          <w:highlight w:val="white"/>
        </w:rPr>
        <w:t>პირველი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Pr="00B46316">
        <w:rPr>
          <w:rFonts w:ascii="Sylfaen" w:eastAsia="Arial Unicode MS" w:hAnsi="Sylfaen" w:cs="Arial Unicode MS"/>
          <w:highlight w:val="white"/>
          <w:lang w:val="ka-GE"/>
        </w:rPr>
        <w:t xml:space="preserve"> და</w:t>
      </w:r>
      <w:proofErr w:type="gramEnd"/>
      <w:r w:rsidRPr="00B46316">
        <w:rPr>
          <w:rFonts w:ascii="Sylfaen" w:eastAsia="Arial Unicode MS" w:hAnsi="Sylfaen" w:cs="Arial Unicode MS"/>
          <w:highlight w:val="white"/>
          <w:lang w:val="ka-GE"/>
        </w:rPr>
        <w:t xml:space="preserve"> მეორე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</w:t>
      </w:r>
      <w:proofErr w:type="spellEnd"/>
      <w:r w:rsidRPr="00B46316">
        <w:rPr>
          <w:rFonts w:ascii="Sylfaen" w:eastAsia="Arial Unicode MS" w:hAnsi="Sylfaen" w:cs="Arial Unicode MS"/>
          <w:highlight w:val="white"/>
          <w:lang w:val="ka-GE"/>
        </w:rPr>
        <w:t>ებით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წინასწარი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შეთანხმებით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გ)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სამსახურებრივი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მდგომარეობის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გამოყენებით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დ)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არაერთგზის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ე)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ვისაც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აქვს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კოდექსის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რომელიმე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დანაშაული</w:t>
      </w:r>
      <w:proofErr w:type="spellEnd"/>
      <w:r w:rsidR="00CB39B1" w:rsidRPr="00B46316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="00CB39B1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გარდა 273-ე </w:t>
      </w:r>
      <w:r w:rsidR="003D14B3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მუხლისა</w:t>
      </w:r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325AFF" w:rsidRPr="00B46316">
        <w:rPr>
          <w:rFonts w:ascii="Sylfaen" w:hAnsi="Sylfaen"/>
          <w:color w:val="0070C0"/>
          <w:highlight w:val="white"/>
          <w:lang w:val="ka-GE"/>
        </w:rPr>
        <w:t xml:space="preserve">სამიდან შვიდ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636B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4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.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პირველი</w:t>
      </w:r>
      <w:proofErr w:type="spellEnd"/>
      <w:r w:rsidR="00325AFF" w:rsidRPr="00B46316">
        <w:rPr>
          <w:rFonts w:ascii="Sylfaen" w:eastAsia="Arial Unicode MS" w:hAnsi="Sylfaen" w:cs="Arial Unicode MS"/>
          <w:highlight w:val="white"/>
          <w:lang w:val="ka-GE"/>
        </w:rPr>
        <w:t xml:space="preserve">, </w:t>
      </w:r>
      <w:proofErr w:type="gramStart"/>
      <w:r w:rsidR="00325AFF" w:rsidRPr="00B46316">
        <w:rPr>
          <w:rFonts w:ascii="Sylfaen" w:eastAsia="Arial Unicode MS" w:hAnsi="Sylfaen" w:cs="Arial Unicode MS"/>
          <w:highlight w:val="white"/>
          <w:lang w:val="ka-GE"/>
        </w:rPr>
        <w:t xml:space="preserve">მეორე 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proofErr w:type="gram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მე</w:t>
      </w:r>
      <w:proofErr w:type="spellEnd"/>
      <w:r w:rsidR="00325AFF" w:rsidRPr="00B46316">
        <w:rPr>
          <w:rFonts w:ascii="Sylfaen" w:eastAsia="Arial Unicode MS" w:hAnsi="Sylfaen" w:cs="Arial Unicode MS"/>
          <w:highlight w:val="white"/>
        </w:rPr>
        <w:t>-</w:t>
      </w:r>
      <w:r w:rsidR="00325AFF" w:rsidRPr="00B46316">
        <w:rPr>
          <w:rFonts w:ascii="Sylfaen" w:eastAsia="Arial Unicode MS" w:hAnsi="Sylfaen" w:cs="Arial Unicode MS"/>
          <w:highlight w:val="white"/>
          <w:lang w:val="ka-GE"/>
        </w:rPr>
        <w:t>3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ნაწილით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განსაკუთრებით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ორგანიზებული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325AFF" w:rsidRPr="00B46316">
        <w:rPr>
          <w:rFonts w:ascii="Sylfaen" w:hAnsi="Sylfaen"/>
          <w:color w:val="0070C0"/>
          <w:highlight w:val="white"/>
          <w:lang w:val="ka-GE"/>
        </w:rPr>
        <w:t xml:space="preserve">ექვსიდან თერთმეტ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შენიშვნა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1.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დანაშაულის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ჩადენისათვის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სისხლისსამართლებრივი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პასუხისმგებლობისაგან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ვინც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ნებაყოფლობით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ჩააბარებს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ნარკოტიკულ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საშუალებას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პრეკურსორს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ახალ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ფსიქოაქტიურ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ნივთიერებას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ფსიქოტროპულ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ნივთიერებას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ნარკოტიკული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საშუალების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შემცველ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კულტივირებულ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მცენარეს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თუ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ქმედებაში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სხვა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დანაშაულის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ნიშნები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2.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მიზნებისთვის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ნებაყოფლობით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ჩაბარებად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ჩაითვლება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მხოლოდ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ისეთი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როდესაც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გამოძიების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დაწყებამდე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წერილობით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კომუნიკაციის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ნებისმიერი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ტექნიკური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საშუალების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გამოყენებით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განაცხადებს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ნარკოტიკული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საშუალების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პრეკურსორის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ახალი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ფსიქოაქტიური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ფსიქოტროპული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lastRenderedPageBreak/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წარმოდგენის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თაობაზე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აქტიური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მოქმედებით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ხელს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შეუწყობს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ამოღებას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3.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ახალ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ფსიქოაქტიურ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ნივთიერებებზე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ვრცელდება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მე</w:t>
      </w:r>
      <w:proofErr w:type="spellEnd"/>
      <w:r w:rsidR="006C636B" w:rsidRPr="00B46316">
        <w:rPr>
          <w:rFonts w:ascii="Sylfaen" w:eastAsia="Arial Unicode MS" w:hAnsi="Sylfaen" w:cs="Arial Unicode MS"/>
          <w:highlight w:val="white"/>
        </w:rPr>
        <w:t>-</w:t>
      </w:r>
      <w:r w:rsidR="006C636B" w:rsidRPr="00B46316">
        <w:rPr>
          <w:rFonts w:ascii="Sylfaen" w:eastAsia="Arial Unicode MS" w:hAnsi="Sylfaen" w:cs="Arial Unicode MS"/>
          <w:highlight w:val="white"/>
          <w:lang w:val="ka-GE"/>
        </w:rPr>
        <w:t>3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“ა”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ქვეპუნქტით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მე</w:t>
      </w:r>
      <w:proofErr w:type="spellEnd"/>
      <w:r w:rsidR="006C636B" w:rsidRPr="00B46316">
        <w:rPr>
          <w:rFonts w:ascii="Sylfaen" w:eastAsia="Arial Unicode MS" w:hAnsi="Sylfaen" w:cs="Arial Unicode MS"/>
          <w:highlight w:val="white"/>
        </w:rPr>
        <w:t>-</w:t>
      </w:r>
      <w:r w:rsidR="006C636B" w:rsidRPr="00B46316">
        <w:rPr>
          <w:rFonts w:ascii="Sylfaen" w:eastAsia="Arial Unicode MS" w:hAnsi="Sylfaen" w:cs="Arial Unicode MS"/>
          <w:highlight w:val="white"/>
          <w:lang w:val="ka-GE"/>
        </w:rPr>
        <w:t>4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“ა”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ქვეპუნქტით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დამამძიმებელი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გარემოებები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eastAsia="Arial Unicode MS" w:hAnsi="Sylfaen" w:cs="Arial Unicode MS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4.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ქმედებისათვის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იურიდიული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ლიკვიდაციით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საქმიანობის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ჩამორთმევით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/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.”.</w:t>
      </w:r>
    </w:p>
    <w:p w:rsidR="00EA78AC" w:rsidRPr="00B46316" w:rsidRDefault="00EA78AC" w:rsidP="006C0C14">
      <w:pPr>
        <w:spacing w:before="20" w:after="20"/>
        <w:ind w:firstLine="360"/>
        <w:jc w:val="both"/>
        <w:rPr>
          <w:rFonts w:ascii="Sylfaen" w:eastAsia="Arial Unicode MS" w:hAnsi="Sylfaen" w:cs="Arial Unicode MS"/>
          <w:highlight w:val="white"/>
          <w:lang w:val="ka-GE"/>
        </w:rPr>
      </w:pP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hAnsi="Sylfaen"/>
          <w:highlight w:val="white"/>
        </w:rPr>
        <w:t xml:space="preserve"> 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2. 260-ე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შემდეგ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დაემატოს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შემდეგი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შინაარსის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260</w:t>
      </w:r>
      <w:r w:rsidRPr="00B46316">
        <w:rPr>
          <w:rFonts w:ascii="Sylfaen" w:hAnsi="Sylfaen"/>
          <w:highlight w:val="white"/>
          <w:vertAlign w:val="superscript"/>
        </w:rPr>
        <w:t>1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</w:rPr>
      </w:pPr>
      <w:r w:rsidRPr="00B46316">
        <w:rPr>
          <w:rFonts w:ascii="Sylfaen" w:eastAsia="Arial Unicode MS" w:hAnsi="Sylfaen" w:cs="Arial Unicode MS"/>
          <w:b/>
          <w:highlight w:val="white"/>
        </w:rPr>
        <w:t>“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მუხლი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260</w:t>
      </w:r>
      <w:r w:rsidRPr="00B46316">
        <w:rPr>
          <w:rFonts w:ascii="Sylfaen" w:hAnsi="Sylfaen"/>
          <w:b/>
          <w:highlight w:val="white"/>
          <w:vertAlign w:val="superscript"/>
        </w:rPr>
        <w:t>1</w:t>
      </w:r>
      <w:r w:rsidRPr="00B46316">
        <w:rPr>
          <w:rFonts w:ascii="Sylfaen" w:eastAsia="Arial Unicode MS" w:hAnsi="Sylfaen" w:cs="Arial Unicode MS"/>
          <w:b/>
          <w:highlight w:val="white"/>
        </w:rPr>
        <w:t xml:space="preserve">.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ნარკოტიკული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საშუალების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პრეკურსორის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ახალი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ფსიქოაქტიური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proofErr w:type="gramStart"/>
      <w:r w:rsidRPr="00B46316">
        <w:rPr>
          <w:rFonts w:ascii="Sylfaen" w:eastAsia="Arial Unicode MS" w:hAnsi="Sylfaen" w:cs="Arial Unicode MS"/>
          <w:b/>
          <w:highlight w:val="white"/>
        </w:rPr>
        <w:t>ნივთიერების</w:t>
      </w:r>
      <w:proofErr w:type="spellEnd"/>
      <w:r w:rsidR="00A01DBA" w:rsidRPr="00B46316">
        <w:rPr>
          <w:rFonts w:ascii="Sylfaen" w:eastAsia="Arial Unicode MS" w:hAnsi="Sylfaen" w:cs="Arial Unicode MS"/>
          <w:b/>
          <w:highlight w:val="white"/>
          <w:lang w:val="ka-GE"/>
        </w:rPr>
        <w:t xml:space="preserve"> </w:t>
      </w:r>
      <w:r w:rsidR="006C4832" w:rsidRPr="00B46316">
        <w:rPr>
          <w:rFonts w:ascii="Sylfaen" w:eastAsia="Arial Unicode MS" w:hAnsi="Sylfaen" w:cs="Arial Unicode MS"/>
          <w:b/>
          <w:highlight w:val="white"/>
          <w:lang w:val="ka-GE"/>
        </w:rPr>
        <w:t xml:space="preserve"> გასაღება</w:t>
      </w:r>
      <w:proofErr w:type="gram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</w:p>
    <w:p w:rsidR="006C0C14" w:rsidRPr="00B46316" w:rsidRDefault="006C0C14" w:rsidP="00A01DBA">
      <w:pPr>
        <w:pStyle w:val="ListParagraph"/>
        <w:numPr>
          <w:ilvl w:val="0"/>
          <w:numId w:val="3"/>
        </w:numPr>
        <w:spacing w:before="20" w:after="20"/>
        <w:jc w:val="both"/>
        <w:rPr>
          <w:rFonts w:ascii="Sylfaen" w:hAnsi="Sylfaen"/>
          <w:color w:val="0070C0"/>
          <w:highlight w:val="white"/>
          <w:lang w:val="ka-GE"/>
        </w:rPr>
      </w:pP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ნარკოტიკული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საშუალების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პრეკურსორის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 </w:t>
      </w:r>
      <w:r w:rsidR="006C4832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მცირე ოდენობით </w:t>
      </w:r>
      <w:r w:rsidR="00A01DBA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უკანონო </w:t>
      </w:r>
      <w:r w:rsidR="006C4832" w:rsidRPr="00B46316">
        <w:rPr>
          <w:rFonts w:ascii="Sylfaen" w:hAnsi="Sylfaen"/>
          <w:color w:val="0070C0"/>
          <w:highlight w:val="white"/>
          <w:lang w:val="ka-GE"/>
        </w:rPr>
        <w:t>გასაღ</w:t>
      </w:r>
      <w:r w:rsidR="00E23F35" w:rsidRPr="00B46316">
        <w:rPr>
          <w:rFonts w:ascii="Sylfaen" w:hAnsi="Sylfaen"/>
          <w:color w:val="0070C0"/>
          <w:highlight w:val="white"/>
          <w:lang w:val="ka-GE"/>
        </w:rPr>
        <w:t>ე</w:t>
      </w:r>
      <w:r w:rsidR="006C4832" w:rsidRPr="00B46316">
        <w:rPr>
          <w:rFonts w:ascii="Sylfaen" w:hAnsi="Sylfaen"/>
          <w:color w:val="0070C0"/>
          <w:highlight w:val="white"/>
          <w:lang w:val="ka-GE"/>
        </w:rPr>
        <w:t>ბა</w:t>
      </w:r>
    </w:p>
    <w:p w:rsidR="00A01DBA" w:rsidRPr="00B46316" w:rsidRDefault="00A01DBA" w:rsidP="00A01DBA">
      <w:pPr>
        <w:spacing w:before="20" w:after="20"/>
        <w:ind w:left="360"/>
        <w:jc w:val="both"/>
        <w:rPr>
          <w:rFonts w:ascii="Sylfaen" w:hAnsi="Sylfaen"/>
          <w:color w:val="0070C0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საზოგადოებისათვის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სასარგებლო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შრომით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ასიდან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ოთხას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საათამდე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>/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3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>.</w:t>
      </w:r>
    </w:p>
    <w:p w:rsidR="00A01DBA" w:rsidRPr="00B46316" w:rsidRDefault="00A01DBA" w:rsidP="00A01DBA">
      <w:pPr>
        <w:pStyle w:val="ListParagraph"/>
        <w:numPr>
          <w:ilvl w:val="0"/>
          <w:numId w:val="3"/>
        </w:numPr>
        <w:spacing w:before="20" w:after="20"/>
        <w:jc w:val="both"/>
        <w:rPr>
          <w:rFonts w:ascii="Sylfaen" w:hAnsi="Sylfaen"/>
          <w:highlight w:val="white"/>
          <w:lang w:val="ka-GE"/>
        </w:rPr>
      </w:pPr>
      <w:r w:rsidRPr="00B46316">
        <w:rPr>
          <w:rFonts w:ascii="Sylfaen" w:hAnsi="Sylfaen"/>
          <w:highlight w:val="white"/>
          <w:lang w:val="ka-GE"/>
        </w:rPr>
        <w:t>ნარკოტიკული საშუალების, მისი ანალოგის</w:t>
      </w:r>
      <w:r w:rsidR="003D1645" w:rsidRPr="00B46316">
        <w:rPr>
          <w:rFonts w:ascii="Sylfaen" w:hAnsi="Sylfaen"/>
          <w:highlight w:val="white"/>
          <w:lang w:val="ka-GE"/>
        </w:rPr>
        <w:t xml:space="preserve"> ან </w:t>
      </w:r>
      <w:r w:rsidRPr="00B46316">
        <w:rPr>
          <w:rFonts w:ascii="Sylfaen" w:hAnsi="Sylfaen"/>
          <w:highlight w:val="white"/>
          <w:lang w:val="ka-GE"/>
        </w:rPr>
        <w:t xml:space="preserve"> პრეკურსორის  ნივთიერების უკანონო გასაღება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eastAsia="Arial Unicode MS" w:hAnsi="Sylfaen" w:cs="Arial Unicode MS"/>
          <w:highlight w:val="white"/>
          <w:lang w:val="ka-G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3D1645" w:rsidRPr="00B46316">
        <w:rPr>
          <w:rFonts w:ascii="Sylfaen" w:hAnsi="Sylfaen"/>
          <w:highlight w:val="white"/>
          <w:lang w:val="ka-GE"/>
        </w:rPr>
        <w:t>შვიდი</w:t>
      </w:r>
      <w:r w:rsidR="00A01DBA" w:rsidRPr="00B46316">
        <w:rPr>
          <w:rFonts w:ascii="Sylfaen" w:hAnsi="Sylfaen"/>
          <w:highlight w:val="white"/>
          <w:lang w:val="ka-GE"/>
        </w:rPr>
        <w:t xml:space="preserve">დან </w:t>
      </w:r>
      <w:r w:rsidR="003D1645" w:rsidRPr="00B46316">
        <w:rPr>
          <w:rFonts w:ascii="Sylfaen" w:hAnsi="Sylfaen"/>
          <w:highlight w:val="white"/>
          <w:lang w:val="ka-GE"/>
        </w:rPr>
        <w:t>თორ</w:t>
      </w:r>
      <w:r w:rsidR="00A01DBA" w:rsidRPr="00B46316">
        <w:rPr>
          <w:rFonts w:ascii="Sylfaen" w:hAnsi="Sylfaen"/>
          <w:highlight w:val="white"/>
          <w:lang w:val="ka-GE"/>
        </w:rPr>
        <w:t xml:space="preserve">მეტ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3D1645" w:rsidRPr="00B46316" w:rsidRDefault="003D1645" w:rsidP="006C0C14">
      <w:pPr>
        <w:spacing w:before="20" w:after="20"/>
        <w:ind w:firstLine="360"/>
        <w:jc w:val="both"/>
        <w:rPr>
          <w:rFonts w:ascii="Sylfaen" w:eastAsia="Arial Unicode MS" w:hAnsi="Sylfaen" w:cs="Arial Unicode MS"/>
          <w:highlight w:val="white"/>
          <w:lang w:val="ka-GE"/>
        </w:rPr>
      </w:pPr>
    </w:p>
    <w:p w:rsidR="003D1645" w:rsidRPr="00B46316" w:rsidRDefault="003D1645" w:rsidP="003D1645">
      <w:pPr>
        <w:pStyle w:val="ListParagraph"/>
        <w:numPr>
          <w:ilvl w:val="0"/>
          <w:numId w:val="3"/>
        </w:numPr>
        <w:spacing w:before="20" w:after="20"/>
        <w:jc w:val="both"/>
        <w:rPr>
          <w:rFonts w:ascii="Sylfaen" w:eastAsia="Arial Unicode MS" w:hAnsi="Sylfaen" w:cs="Arial Unicode MS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ახალი ფსიქოაქტიური ნივთიერების უკანონო გასაღბა</w:t>
      </w:r>
    </w:p>
    <w:p w:rsidR="003D1645" w:rsidRPr="00B46316" w:rsidRDefault="003D1645" w:rsidP="003D1645">
      <w:pPr>
        <w:spacing w:before="20" w:after="20"/>
        <w:ind w:left="360"/>
        <w:jc w:val="both"/>
        <w:rPr>
          <w:rFonts w:ascii="Sylfaen" w:hAnsi="Sylfaen"/>
          <w:highlight w:val="white"/>
          <w:lang w:val="ka-GE"/>
        </w:rPr>
      </w:pPr>
      <w:r w:rsidRPr="00B46316">
        <w:rPr>
          <w:rFonts w:ascii="Sylfaen" w:hAnsi="Sylfaen"/>
          <w:highlight w:val="white"/>
          <w:lang w:val="ka-GE"/>
        </w:rPr>
        <w:t>ისჯება თავისუფლების აღკვეთით ვადით ოთხიდან ათ წლამდე.</w:t>
      </w:r>
    </w:p>
    <w:p w:rsidR="006C0C14" w:rsidRPr="00B46316" w:rsidRDefault="003D1645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4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. </w:t>
      </w:r>
      <w:r w:rsidR="00A10802" w:rsidRPr="00B46316">
        <w:rPr>
          <w:rFonts w:ascii="Sylfaen" w:eastAsia="Arial Unicode MS" w:hAnsi="Sylfaen" w:cs="Arial Unicode MS"/>
          <w:highlight w:val="white"/>
          <w:lang w:val="ka-GE"/>
        </w:rPr>
        <w:t>ამ მუხლის</w:t>
      </w:r>
      <w:r w:rsidR="005674D5" w:rsidRPr="00B46316">
        <w:rPr>
          <w:rFonts w:ascii="Sylfaen" w:eastAsia="Arial Unicode MS" w:hAnsi="Sylfaen" w:cs="Arial Unicode MS"/>
          <w:highlight w:val="white"/>
          <w:lang w:val="en-US"/>
        </w:rPr>
        <w:t xml:space="preserve"> </w:t>
      </w:r>
      <w:r w:rsidR="005674D5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პირველი ან </w:t>
      </w:r>
      <w:r w:rsidR="00A10802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 </w:t>
      </w:r>
      <w:r w:rsidR="00A01DBA" w:rsidRPr="00B46316">
        <w:rPr>
          <w:rFonts w:ascii="Sylfaen" w:eastAsia="Arial Unicode MS" w:hAnsi="Sylfaen" w:cs="Arial Unicode MS"/>
          <w:highlight w:val="white"/>
          <w:lang w:val="ka-GE"/>
        </w:rPr>
        <w:t xml:space="preserve">მეორე ნაწილით გათვალისწინებული ქმედება ჩადენილი: 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წინასწარი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შეთანხმებით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გ)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სამსახურებრივი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მდგომარეობის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გამოყენებით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დ)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არაერთგზის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color w:val="0070C0"/>
          <w:highlight w:val="white"/>
        </w:rPr>
      </w:pPr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ე)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არასრულწლოვნისთვის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გად</w:t>
      </w:r>
      <w:proofErr w:type="spellEnd"/>
      <w:r w:rsidR="00E23F35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ა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ცემით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ვ)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ვისაც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აქვს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კოდექსის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რომელიმე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დანაშაული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</w:t>
      </w:r>
      <w:r w:rsidR="00A10802" w:rsidRPr="00B46316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gramStart"/>
      <w:r w:rsidR="003D1645" w:rsidRPr="00B46316">
        <w:rPr>
          <w:rFonts w:ascii="Sylfaen" w:hAnsi="Sylfaen"/>
          <w:color w:val="0070C0"/>
          <w:highlight w:val="white"/>
          <w:lang w:val="ka-GE"/>
        </w:rPr>
        <w:t>რვ</w:t>
      </w:r>
      <w:r w:rsidR="00A10802" w:rsidRPr="00B46316">
        <w:rPr>
          <w:rFonts w:ascii="Sylfaen" w:hAnsi="Sylfaen"/>
          <w:color w:val="0070C0"/>
          <w:highlight w:val="white"/>
          <w:lang w:val="ka-GE"/>
        </w:rPr>
        <w:t xml:space="preserve">იდან  </w:t>
      </w:r>
      <w:r w:rsidR="003D1645" w:rsidRPr="00B46316">
        <w:rPr>
          <w:rFonts w:ascii="Sylfaen" w:hAnsi="Sylfaen"/>
          <w:color w:val="0070C0"/>
          <w:highlight w:val="white"/>
          <w:lang w:val="ka-GE"/>
        </w:rPr>
        <w:t>თექვს</w:t>
      </w:r>
      <w:r w:rsidR="00E23F35" w:rsidRPr="00B46316">
        <w:rPr>
          <w:rFonts w:ascii="Sylfaen" w:hAnsi="Sylfaen"/>
          <w:color w:val="0070C0"/>
          <w:highlight w:val="white"/>
          <w:lang w:val="ka-GE"/>
        </w:rPr>
        <w:t>მეტ</w:t>
      </w:r>
      <w:proofErr w:type="gramEnd"/>
      <w:r w:rsidR="00A10802" w:rsidRPr="00B46316">
        <w:rPr>
          <w:rFonts w:ascii="Sylfaen" w:hAnsi="Sylfaen"/>
          <w:color w:val="0070C0"/>
          <w:highlight w:val="white"/>
          <w:lang w:val="ka-G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3D1645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5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.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A10802" w:rsidRPr="00B46316">
        <w:rPr>
          <w:rFonts w:ascii="Sylfaen" w:eastAsia="Arial Unicode MS" w:hAnsi="Sylfaen" w:cs="Arial Unicode MS"/>
          <w:highlight w:val="white"/>
          <w:lang w:val="ka-GE"/>
        </w:rPr>
        <w:t>მეორე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ნაწილით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განსაკუთრებით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ორგანიზებული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color w:val="0070C0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r w:rsidR="00E23F35" w:rsidRPr="00B46316">
        <w:rPr>
          <w:rFonts w:ascii="Sylfaen" w:hAnsi="Sylfaen"/>
          <w:color w:val="0070C0"/>
          <w:highlight w:val="white"/>
          <w:lang w:val="ka-GE"/>
        </w:rPr>
        <w:t>ათიდან</w:t>
      </w:r>
      <w:r w:rsidR="00A10802" w:rsidRPr="00B46316">
        <w:rPr>
          <w:rFonts w:ascii="Sylfaen" w:hAnsi="Sylfaen"/>
          <w:color w:val="0070C0"/>
          <w:highlight w:val="white"/>
          <w:lang w:val="ka-GE"/>
        </w:rPr>
        <w:t xml:space="preserve"> ოც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წლამდე</w:t>
      </w:r>
      <w:proofErr w:type="spellEnd"/>
      <w:r w:rsidR="00A10802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 ან</w:t>
      </w:r>
      <w:r w:rsidR="00E23F35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 </w:t>
      </w:r>
      <w:r w:rsidR="00A10802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უვადო თავისუფლების აღკვეთით</w:t>
      </w:r>
      <w:r w:rsidRPr="00B46316">
        <w:rPr>
          <w:rFonts w:ascii="Sylfaen" w:eastAsia="Arial Unicode MS" w:hAnsi="Sylfaen" w:cs="Arial Unicode MS"/>
          <w:color w:val="0070C0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</w:rPr>
      </w:pPr>
      <w:proofErr w:type="spellStart"/>
      <w:r w:rsidRPr="00B46316">
        <w:rPr>
          <w:rFonts w:ascii="Sylfaen" w:eastAsia="Arial Unicode MS" w:hAnsi="Sylfaen" w:cs="Arial Unicode MS"/>
          <w:b/>
        </w:rPr>
        <w:lastRenderedPageBreak/>
        <w:t>შენიშვნა</w:t>
      </w:r>
      <w:proofErr w:type="spellEnd"/>
      <w:r w:rsidRPr="00B46316">
        <w:rPr>
          <w:rFonts w:ascii="Sylfaen" w:eastAsia="Arial Unicode MS" w:hAnsi="Sylfaen" w:cs="Arial Unicode MS"/>
          <w:b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1.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ახალ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ფსიქოაქტიურ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ნივთიერებებზე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ვრცელდება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მე</w:t>
      </w:r>
      <w:proofErr w:type="spellEnd"/>
      <w:r w:rsidR="00A10802" w:rsidRPr="00B46316">
        <w:rPr>
          <w:rFonts w:ascii="Sylfaen" w:eastAsia="Arial Unicode MS" w:hAnsi="Sylfaen" w:cs="Arial Unicode MS"/>
          <w:highlight w:val="white"/>
        </w:rPr>
        <w:t>-</w:t>
      </w:r>
      <w:r w:rsidR="00A10802" w:rsidRPr="00B46316">
        <w:rPr>
          <w:rFonts w:ascii="Sylfaen" w:eastAsia="Arial Unicode MS" w:hAnsi="Sylfaen" w:cs="Arial Unicode MS"/>
          <w:highlight w:val="white"/>
          <w:lang w:val="ka-GE"/>
        </w:rPr>
        <w:t>3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“ა”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ქვეპუნქტით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მე</w:t>
      </w:r>
      <w:proofErr w:type="spellEnd"/>
      <w:r w:rsidR="00A10802" w:rsidRPr="00B46316">
        <w:rPr>
          <w:rFonts w:ascii="Sylfaen" w:eastAsia="Arial Unicode MS" w:hAnsi="Sylfaen" w:cs="Arial Unicode MS"/>
          <w:highlight w:val="white"/>
        </w:rPr>
        <w:t>-</w:t>
      </w:r>
      <w:r w:rsidR="00A10802" w:rsidRPr="00B46316">
        <w:rPr>
          <w:rFonts w:ascii="Sylfaen" w:eastAsia="Arial Unicode MS" w:hAnsi="Sylfaen" w:cs="Arial Unicode MS"/>
          <w:highlight w:val="white"/>
          <w:lang w:val="ka-GE"/>
        </w:rPr>
        <w:t>4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“ა”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ქვეპუნქტით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დამამძიმებელი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გარემოებები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eastAsia="Arial Unicode MS" w:hAnsi="Sylfaen" w:cs="Arial Unicode MS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2.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ქმედებისათვის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იურიდიული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საქმიანობის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ჩამორთმევით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ლიკვიდაციით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.”.</w:t>
      </w:r>
    </w:p>
    <w:p w:rsidR="00EA78AC" w:rsidRPr="00B46316" w:rsidRDefault="00EA78AC" w:rsidP="006C0C14">
      <w:pPr>
        <w:spacing w:before="20" w:after="20"/>
        <w:ind w:firstLine="360"/>
        <w:jc w:val="both"/>
        <w:rPr>
          <w:rFonts w:ascii="Sylfaen" w:eastAsia="Arial Unicode MS" w:hAnsi="Sylfaen" w:cs="Arial Unicode MS"/>
          <w:highlight w:val="white"/>
          <w:lang w:val="ka-GE"/>
        </w:rPr>
      </w:pPr>
    </w:p>
    <w:p w:rsidR="00EA78AC" w:rsidRPr="00B46316" w:rsidRDefault="00EA78AC" w:rsidP="006C0C14">
      <w:pPr>
        <w:spacing w:before="20" w:after="20"/>
        <w:ind w:firstLine="360"/>
        <w:jc w:val="both"/>
        <w:rPr>
          <w:rFonts w:ascii="Sylfaen" w:hAnsi="Sylfaen"/>
          <w:highlight w:val="white"/>
          <w:lang w:val="ka-GE"/>
        </w:rPr>
      </w:pP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color w:val="FF0000"/>
          <w:highlight w:val="white"/>
        </w:rPr>
      </w:pPr>
      <w:r w:rsidRPr="00B46316">
        <w:rPr>
          <w:rFonts w:ascii="Sylfaen" w:hAnsi="Sylfaen"/>
          <w:color w:val="FF0000"/>
          <w:highlight w:val="white"/>
        </w:rPr>
        <w:t xml:space="preserve"> </w:t>
      </w:r>
    </w:p>
    <w:p w:rsidR="006C0C14" w:rsidRPr="00B46316" w:rsidRDefault="00A10802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</w:rPr>
      </w:pPr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r w:rsidR="006C0C14" w:rsidRPr="00B46316">
        <w:rPr>
          <w:rFonts w:ascii="Sylfaen" w:eastAsia="Arial Unicode MS" w:hAnsi="Sylfaen" w:cs="Arial Unicode MS"/>
          <w:b/>
          <w:highlight w:val="white"/>
        </w:rPr>
        <w:t>“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მუხლი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261.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ფსიქოტროპული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ნივთიერების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მისი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ანალოგის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უკანონო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დამზადება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წარმოება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შეძენა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შენახვა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გადაზიდვა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="006C0C14"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b/>
          <w:highlight w:val="white"/>
        </w:rPr>
        <w:t>გადაგზავნა</w:t>
      </w:r>
      <w:proofErr w:type="spellEnd"/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1.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ფსიქოტროპული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უკანონო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დამზადება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წარმოება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შეძენა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შენახვა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გადაზიდვა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გადაგზავნა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-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  <w:lang w:val="ka-G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/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საზოგადოებისათვის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სასარგებლო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შრომით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ასიდან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ოთხას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საათამდე</w:t>
      </w:r>
      <w:proofErr w:type="spellEnd"/>
      <w:r w:rsidR="00A10802" w:rsidRPr="00B46316">
        <w:rPr>
          <w:rFonts w:ascii="Sylfaen" w:eastAsia="Arial Unicode MS" w:hAnsi="Sylfaen" w:cs="Arial Unicode MS"/>
          <w:highlight w:val="white"/>
          <w:lang w:val="ka-GE"/>
        </w:rPr>
        <w:t xml:space="preserve"> ან </w:t>
      </w:r>
      <w:r w:rsidR="00A10802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თავისუფლების აღკვეთით ვადით ორ წლამდე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2.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იგივე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წინასწარი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შეთანხმებით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გ)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სამსახურებრივი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მდგომარეობის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გამოყენებით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დ)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არაერთგზის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ე)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არასრულწლოვნის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თანდასწრებით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ვ)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ვისაც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აქვს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კოდექსის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რომელიმე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დანაშაული</w:t>
      </w:r>
      <w:proofErr w:type="spellEnd"/>
      <w:r w:rsidR="00EA78AC" w:rsidRPr="00B46316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="00A10802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გარდა 273-ე </w:t>
      </w:r>
      <w:r w:rsidR="003D14B3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მუხლისა</w:t>
      </w:r>
      <w:r w:rsidR="00A10802" w:rsidRPr="00B46316">
        <w:rPr>
          <w:rFonts w:ascii="Sylfaen" w:eastAsia="Arial Unicode MS" w:hAnsi="Sylfaen" w:cs="Arial Unicode MS"/>
          <w:color w:val="0070C0"/>
          <w:highlight w:val="white"/>
        </w:rPr>
        <w:t>, –</w:t>
      </w:r>
      <w:r w:rsidR="00A10802" w:rsidRPr="00B46316">
        <w:rPr>
          <w:rFonts w:ascii="Sylfaen" w:eastAsia="Arial Unicode MS" w:hAnsi="Sylfaen" w:cs="Arial Unicode MS"/>
          <w:highlight w:val="white"/>
        </w:rPr>
        <w:t xml:space="preserve">  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საზოგადოებისათვის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სასარგებლო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შრომით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ორასიდან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ექვსას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საათამდე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ins w:id="1" w:author="Guro Imnadze" w:date="2017-11-03T10:40:00Z">
        <w:r w:rsidRPr="00B46316">
          <w:rPr>
            <w:rFonts w:ascii="Sylfaen" w:hAnsi="Sylfaen"/>
            <w:highlight w:val="white"/>
          </w:rPr>
          <w:t xml:space="preserve"> </w:t>
        </w:r>
      </w:ins>
      <w:r w:rsidR="00A10802" w:rsidRPr="00B46316">
        <w:rPr>
          <w:rFonts w:ascii="Sylfaen" w:hAnsi="Sylfaen"/>
          <w:color w:val="0070C0"/>
          <w:highlight w:val="white"/>
          <w:lang w:val="ka-GE"/>
        </w:rPr>
        <w:t xml:space="preserve">ორიდან ექვს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3.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პირველი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მე-2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განსაკუთრებით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ორგანიზებული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A10802" w:rsidRPr="00B46316">
        <w:rPr>
          <w:rFonts w:ascii="Sylfaen" w:hAnsi="Sylfaen"/>
          <w:color w:val="0070C0"/>
          <w:highlight w:val="white"/>
          <w:lang w:val="ka-GE"/>
        </w:rPr>
        <w:t xml:space="preserve">ხუთიდან ათ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შენიშვნა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>:</w:t>
      </w:r>
    </w:p>
    <w:p w:rsidR="006C0C14" w:rsidRPr="00B46316" w:rsidRDefault="006C0C14" w:rsidP="00EA78AC">
      <w:pPr>
        <w:pStyle w:val="ListParagraph"/>
        <w:numPr>
          <w:ilvl w:val="0"/>
          <w:numId w:val="5"/>
        </w:numPr>
        <w:spacing w:before="20" w:after="20"/>
        <w:jc w:val="both"/>
        <w:rPr>
          <w:rFonts w:ascii="Sylfaen" w:eastAsia="Arial Unicode MS" w:hAnsi="Sylfaen" w:cs="Arial Unicode MS"/>
          <w:highlight w:val="white"/>
          <w:lang w:val="ka-G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ქმედებისათვის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იურიდიული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ლიკვიდაციით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საქმიანობის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ჩამორთმევით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.”.</w:t>
      </w:r>
    </w:p>
    <w:p w:rsidR="00EA78AC" w:rsidRPr="00B46316" w:rsidRDefault="00EA78AC" w:rsidP="00EA78AC">
      <w:pPr>
        <w:spacing w:before="20" w:after="20"/>
        <w:jc w:val="both"/>
        <w:rPr>
          <w:rFonts w:ascii="Sylfaen" w:hAnsi="Sylfaen"/>
          <w:highlight w:val="white"/>
          <w:lang w:val="ka-GE"/>
        </w:rPr>
      </w:pP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hAnsi="Sylfaen"/>
          <w:highlight w:val="white"/>
        </w:rPr>
        <w:t xml:space="preserve"> </w:t>
      </w:r>
    </w:p>
    <w:p w:rsidR="006C0C14" w:rsidRPr="00B46316" w:rsidRDefault="00EA78AC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3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. 261-ე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შემდეგ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დაემატოს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შემდეგი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შინაარსის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261</w:t>
      </w:r>
      <w:r w:rsidR="006C0C14" w:rsidRPr="00B46316">
        <w:rPr>
          <w:rFonts w:ascii="Sylfaen" w:hAnsi="Sylfaen"/>
          <w:highlight w:val="white"/>
          <w:vertAlign w:val="superscript"/>
        </w:rPr>
        <w:t xml:space="preserve">1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მუხლი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b/>
          <w:highlight w:val="white"/>
        </w:rPr>
        <w:t>“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მუხლი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261</w:t>
      </w:r>
      <w:r w:rsidRPr="00B46316">
        <w:rPr>
          <w:rFonts w:ascii="Sylfaen" w:hAnsi="Sylfaen"/>
          <w:b/>
          <w:highlight w:val="white"/>
          <w:vertAlign w:val="superscript"/>
        </w:rPr>
        <w:t>1</w:t>
      </w:r>
      <w:r w:rsidRPr="00B46316">
        <w:rPr>
          <w:rFonts w:ascii="Sylfaen" w:eastAsia="Arial Unicode MS" w:hAnsi="Sylfaen" w:cs="Arial Unicode MS"/>
          <w:b/>
          <w:highlight w:val="white"/>
        </w:rPr>
        <w:t xml:space="preserve">.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ფსიქოტროპული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r w:rsidR="00EA78AC" w:rsidRPr="00B46316">
        <w:rPr>
          <w:rFonts w:ascii="Sylfaen" w:hAnsi="Sylfaen"/>
          <w:b/>
          <w:highlight w:val="white"/>
          <w:lang w:val="ka-GE"/>
        </w:rPr>
        <w:t>გასაღ</w:t>
      </w:r>
      <w:r w:rsidR="00E23F35" w:rsidRPr="00B46316">
        <w:rPr>
          <w:rFonts w:ascii="Sylfaen" w:hAnsi="Sylfaen"/>
          <w:b/>
          <w:highlight w:val="white"/>
          <w:lang w:val="ka-GE"/>
        </w:rPr>
        <w:t>ე</w:t>
      </w:r>
      <w:r w:rsidR="00EA78AC" w:rsidRPr="00B46316">
        <w:rPr>
          <w:rFonts w:ascii="Sylfaen" w:hAnsi="Sylfaen"/>
          <w:b/>
          <w:highlight w:val="white"/>
          <w:lang w:val="ka-GE"/>
        </w:rPr>
        <w:t>ბა</w:t>
      </w:r>
    </w:p>
    <w:p w:rsidR="00EA78AC" w:rsidRPr="00B46316" w:rsidRDefault="006C0C14" w:rsidP="00EA78AC">
      <w:pPr>
        <w:pStyle w:val="ListParagraph"/>
        <w:numPr>
          <w:ilvl w:val="0"/>
          <w:numId w:val="4"/>
        </w:numPr>
        <w:spacing w:before="20" w:after="20"/>
        <w:jc w:val="both"/>
        <w:rPr>
          <w:rFonts w:ascii="Sylfaen" w:hAnsi="Sylfaen"/>
          <w:highlight w:val="white"/>
          <w:lang w:val="ka-G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lastRenderedPageBreak/>
        <w:t>ფსიქოტროპული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EA78AC" w:rsidRPr="00B46316">
        <w:rPr>
          <w:rFonts w:ascii="Sylfaen" w:eastAsia="Arial Unicode MS" w:hAnsi="Sylfaen" w:cs="Arial Unicode MS"/>
          <w:highlight w:val="white"/>
          <w:lang w:val="ka-GE"/>
        </w:rPr>
        <w:t xml:space="preserve"> უკანონო გასაღბა </w:t>
      </w:r>
    </w:p>
    <w:p w:rsidR="006C0C14" w:rsidRPr="00B46316" w:rsidRDefault="006C0C14" w:rsidP="00EA78AC">
      <w:pPr>
        <w:spacing w:before="20" w:after="20"/>
        <w:ind w:left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del w:id="2" w:author="Guro Imnadze" w:date="2017-11-03T10:43:00Z">
        <w:r w:rsidRPr="00B46316">
          <w:rPr>
            <w:rFonts w:ascii="Sylfaen" w:hAnsi="Sylfaen"/>
            <w:highlight w:val="white"/>
          </w:rPr>
          <w:delText xml:space="preserve"> </w:delText>
        </w:r>
      </w:del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ერთ</w:t>
      </w:r>
      <w:proofErr w:type="spellEnd"/>
      <w:r w:rsidR="00EA78AC" w:rsidRPr="00B46316">
        <w:rPr>
          <w:rFonts w:ascii="Sylfaen" w:hAnsi="Sylfaen" w:cs="Sylfaen"/>
          <w:color w:val="auto"/>
          <w:highlight w:val="white"/>
          <w:lang w:val="ka-GE"/>
        </w:rPr>
        <w:t xml:space="preserve">იდან ოთხ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2.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იგივე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წინასწარი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შეთანხმებით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გ)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სამსახურებრივი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მდგომარეობის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გამოყენებით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დ)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არაერთგზის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ე)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არასრულწლოვანის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თანდასრებით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არასრულწლოვნისთვის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გადცემით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ვ)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ვისაც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აქვს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კოდექსის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რომელიმე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დანაშაული</w:t>
      </w:r>
      <w:proofErr w:type="spellEnd"/>
      <w:r w:rsidR="00E23F35" w:rsidRPr="00B46316">
        <w:rPr>
          <w:rFonts w:ascii="Sylfaen" w:eastAsia="Arial Unicode MS" w:hAnsi="Sylfaen" w:cs="Arial Unicode MS"/>
          <w:highlight w:val="white"/>
          <w:lang w:val="ka-GE"/>
        </w:rPr>
        <w:t>,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EA78AC" w:rsidRPr="00B46316">
        <w:rPr>
          <w:rFonts w:ascii="Sylfaen" w:hAnsi="Sylfaen"/>
          <w:color w:val="0070C0"/>
          <w:highlight w:val="white"/>
          <w:lang w:val="ka-GE"/>
        </w:rPr>
        <w:t xml:space="preserve">ოთხიდან რვა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3.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პირველი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განსაკუთრებით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ორგანიზებული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EA78AC" w:rsidRPr="00B46316">
        <w:rPr>
          <w:rFonts w:ascii="Sylfaen" w:hAnsi="Sylfaen"/>
          <w:color w:val="0070C0"/>
          <w:highlight w:val="white"/>
          <w:lang w:val="ka-GE"/>
        </w:rPr>
        <w:t xml:space="preserve">ექვსიდან თორმეტ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</w:rPr>
      </w:pPr>
      <w:proofErr w:type="spellStart"/>
      <w:r w:rsidRPr="00B46316">
        <w:rPr>
          <w:rFonts w:ascii="Sylfaen" w:eastAsia="Arial Unicode MS" w:hAnsi="Sylfaen" w:cs="Arial Unicode MS"/>
          <w:b/>
        </w:rPr>
        <w:t>შენიშვნა</w:t>
      </w:r>
      <w:proofErr w:type="spellEnd"/>
      <w:r w:rsidRPr="00B46316">
        <w:rPr>
          <w:rFonts w:ascii="Sylfaen" w:eastAsia="Arial Unicode MS" w:hAnsi="Sylfaen" w:cs="Arial Unicode MS"/>
          <w:b/>
        </w:rPr>
        <w:t xml:space="preserve">: </w:t>
      </w:r>
      <w:proofErr w:type="spellStart"/>
      <w:r w:rsidRPr="00B46316">
        <w:rPr>
          <w:rFonts w:ascii="Sylfaen" w:eastAsia="Arial Unicode MS" w:hAnsi="Sylfaen" w:cs="Arial Unicode MS"/>
        </w:rPr>
        <w:t>ამ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მუხლით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ქმედებისათვის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იურიდიული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პირი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ისჯება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</w:rPr>
        <w:t>საქმიანობის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უფლების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ჩამორთმევით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ან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ლიკვიდაციით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და</w:t>
      </w:r>
      <w:proofErr w:type="spellEnd"/>
      <w:r w:rsidRPr="00B46316">
        <w:rPr>
          <w:rFonts w:ascii="Sylfaen" w:eastAsia="Arial Unicode MS" w:hAnsi="Sylfaen" w:cs="Arial Unicode MS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</w:rPr>
        <w:t>.”.</w:t>
      </w:r>
    </w:p>
    <w:p w:rsidR="006C0C14" w:rsidRPr="00B46316" w:rsidRDefault="006C0C14" w:rsidP="006C0C14">
      <w:pPr>
        <w:spacing w:before="20" w:after="20"/>
        <w:jc w:val="both"/>
        <w:rPr>
          <w:rFonts w:ascii="Sylfaen" w:hAnsi="Sylfaen"/>
          <w:b/>
          <w:highlight w:val="white"/>
        </w:rPr>
      </w:pPr>
      <w:r w:rsidRPr="00B46316">
        <w:rPr>
          <w:rFonts w:ascii="Sylfaen" w:hAnsi="Sylfaen"/>
          <w:b/>
          <w:highlight w:val="white"/>
        </w:rPr>
        <w:t xml:space="preserve"> </w:t>
      </w:r>
    </w:p>
    <w:p w:rsidR="006C0C14" w:rsidRPr="00B46316" w:rsidRDefault="006C0C14" w:rsidP="006C0C14">
      <w:pPr>
        <w:spacing w:before="20" w:after="20"/>
        <w:jc w:val="both"/>
        <w:rPr>
          <w:rFonts w:ascii="Sylfaen" w:hAnsi="Sylfaen"/>
          <w:b/>
          <w:highlight w:val="white"/>
        </w:rPr>
      </w:pPr>
    </w:p>
    <w:p w:rsidR="006C0C14" w:rsidRPr="00B46316" w:rsidRDefault="00EA78AC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4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. 262-ე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მუხლი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ჩამოლიბდეს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შემდეგი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რედაქციით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</w:rPr>
      </w:pPr>
      <w:r w:rsidRPr="00B46316">
        <w:rPr>
          <w:rFonts w:ascii="Sylfaen" w:eastAsia="Arial Unicode MS" w:hAnsi="Sylfaen" w:cs="Arial Unicode MS"/>
          <w:b/>
          <w:highlight w:val="white"/>
        </w:rPr>
        <w:t>„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მუხლი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262.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ნარკოტიკული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საშუალების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პრეკურსორის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ახალი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ფსიქოაქტიური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საქართველოში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შემოტანა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საქართველოდან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გატანა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ტრანზიტით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საერთაშორისო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გადაზიდვა</w:t>
      </w:r>
      <w:proofErr w:type="spellEnd"/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1.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საქართველოში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ნარკოტიკული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საშუალების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პრეკურსორის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შემოტანა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საქართველოდან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გატანა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ტრანზიტით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საერთაშორისო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გადაზიდვა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EA78AC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სამიდან </w:t>
      </w:r>
      <w:r w:rsidR="00F16950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შვიდ</w:t>
      </w:r>
      <w:r w:rsidR="00EA78AC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hAnsi="Sylfaen"/>
          <w:highlight w:val="white"/>
        </w:rPr>
        <w:t>1</w:t>
      </w:r>
      <w:r w:rsidRPr="00B46316">
        <w:rPr>
          <w:rFonts w:ascii="Sylfaen" w:hAnsi="Sylfaen"/>
          <w:highlight w:val="white"/>
          <w:vertAlign w:val="superscript"/>
        </w:rPr>
        <w:t>1</w:t>
      </w:r>
      <w:r w:rsidRPr="00B46316">
        <w:rPr>
          <w:rFonts w:ascii="Sylfaen" w:eastAsia="Arial Unicode MS" w:hAnsi="Sylfaen" w:cs="Arial Unicode MS"/>
          <w:highlight w:val="white"/>
        </w:rPr>
        <w:t xml:space="preserve">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ახალი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ფსიქოაქტიური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საქართველოში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შემოტანა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საქართველოდან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გატანა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ტრანზიტით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საერთაშორისო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გადაზიდვა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color w:val="0070C0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gramStart"/>
      <w:r w:rsidR="004A5599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ექვს</w:t>
      </w:r>
      <w:r w:rsidR="00EA78AC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 </w:t>
      </w:r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წლამდე</w:t>
      </w:r>
      <w:proofErr w:type="spellEnd"/>
      <w:proofErr w:type="gramEnd"/>
      <w:r w:rsidRPr="00B46316">
        <w:rPr>
          <w:rFonts w:ascii="Sylfaen" w:eastAsia="Arial Unicode MS" w:hAnsi="Sylfaen" w:cs="Arial Unicode MS"/>
          <w:color w:val="0070C0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2.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პირველი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1</w:t>
      </w:r>
      <w:r w:rsidRPr="00B46316">
        <w:rPr>
          <w:rFonts w:ascii="Sylfaen" w:hAnsi="Sylfaen"/>
          <w:highlight w:val="white"/>
          <w:vertAlign w:val="superscript"/>
        </w:rPr>
        <w:t>1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წინასწარი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შეთანხმებით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EA78AC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გ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)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სამსახურებრივი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მდგომარეობის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გამოყენებით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EA78AC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დ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)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არაერთგზის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EA78AC" w:rsidP="006C0C14">
      <w:pPr>
        <w:spacing w:before="20" w:after="20"/>
        <w:ind w:firstLine="360"/>
        <w:jc w:val="both"/>
        <w:rPr>
          <w:rFonts w:ascii="Sylfaen" w:hAnsi="Sylfaen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lastRenderedPageBreak/>
        <w:t>ე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)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იმის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ვისაც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წინათ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აქვს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კოდექსის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თავით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რომელიმე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დანაშაული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გარდა 273-ე</w:t>
      </w:r>
      <w:r w:rsidR="003D14B3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მუხლისა</w:t>
      </w:r>
      <w:r w:rsidRPr="00B46316">
        <w:rPr>
          <w:rFonts w:ascii="Sylfaen" w:eastAsia="Arial Unicode MS" w:hAnsi="Sylfaen" w:cs="Arial Unicode MS"/>
          <w:color w:val="0070C0"/>
          <w:highlight w:val="white"/>
        </w:rPr>
        <w:t>, –</w:t>
      </w:r>
      <w:r w:rsidRPr="00B46316">
        <w:rPr>
          <w:rFonts w:ascii="Sylfaen" w:eastAsia="Arial Unicode MS" w:hAnsi="Sylfaen" w:cs="Arial Unicode MS"/>
          <w:highlight w:val="white"/>
        </w:rPr>
        <w:t xml:space="preserve">  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E23F35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ექვსიდან </w:t>
      </w:r>
      <w:proofErr w:type="gramStart"/>
      <w:r w:rsidR="00E23F35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თორმეტ</w:t>
      </w:r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proofErr w:type="gram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EA78AC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3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.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პირველი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, 1</w:t>
      </w:r>
      <w:r w:rsidR="006C0C14" w:rsidRPr="00B46316">
        <w:rPr>
          <w:rFonts w:ascii="Sylfaen" w:hAnsi="Sylfaen"/>
          <w:highlight w:val="white"/>
          <w:vertAlign w:val="superscript"/>
        </w:rPr>
        <w:t>1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, მე­-2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ნაწილით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განსაკუთრებით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ორგანიზებული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color w:val="0070C0"/>
          <w:highlight w:val="white"/>
          <w:lang w:val="ka-G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EA78AC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ათიდან </w:t>
      </w:r>
      <w:proofErr w:type="gramStart"/>
      <w:r w:rsidR="00EA78AC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ოც  </w:t>
      </w:r>
      <w:proofErr w:type="spellStart"/>
      <w:r w:rsidRPr="00B46316">
        <w:rPr>
          <w:rFonts w:ascii="Sylfaen" w:eastAsia="Arial Unicode MS" w:hAnsi="Sylfaen" w:cs="Arial Unicode MS"/>
          <w:color w:val="0070C0"/>
          <w:highlight w:val="white"/>
        </w:rPr>
        <w:t>წლამდე</w:t>
      </w:r>
      <w:proofErr w:type="spellEnd"/>
      <w:proofErr w:type="gramEnd"/>
      <w:r w:rsidR="00EA78AC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 ან უვადო</w:t>
      </w:r>
      <w:r w:rsidR="00E23F35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 </w:t>
      </w:r>
      <w:r w:rsidR="00EA78AC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თავისუფლების აღკვეთით.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შენიშვნა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1.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ქმედებისათვის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იურიდიული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საქმიანობის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ჩამორთმევით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ლიკვიდაციით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2.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1</w:t>
      </w:r>
      <w:r w:rsidRPr="00B46316">
        <w:rPr>
          <w:rFonts w:ascii="Sylfaen" w:hAnsi="Sylfaen"/>
          <w:highlight w:val="white"/>
          <w:vertAlign w:val="superscript"/>
        </w:rPr>
        <w:t>1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ვრცელდება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ახალი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ფსიქოაქტიური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ნებისმიერ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ოდენობაზე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3.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ახალ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ფსიქოაქტიურ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ნივთიერებაზე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ვრცელდება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მე-2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„ა“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ქვეპუნქტითა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მე</w:t>
      </w:r>
      <w:proofErr w:type="spellEnd"/>
      <w:r w:rsidR="004C35FA" w:rsidRPr="00B46316">
        <w:rPr>
          <w:rFonts w:ascii="Sylfaen" w:eastAsia="Arial Unicode MS" w:hAnsi="Sylfaen" w:cs="Arial Unicode MS"/>
          <w:highlight w:val="white"/>
        </w:rPr>
        <w:t>-</w:t>
      </w:r>
      <w:r w:rsidR="004C35FA" w:rsidRPr="00B46316">
        <w:rPr>
          <w:rFonts w:ascii="Sylfaen" w:eastAsia="Arial Unicode MS" w:hAnsi="Sylfaen" w:cs="Arial Unicode MS"/>
          <w:highlight w:val="white"/>
          <w:lang w:val="ka-GE"/>
        </w:rPr>
        <w:t>3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„ა“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ქვეპუნქტით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დამამძიმებელი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გარემოებები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.“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</w:rPr>
      </w:pPr>
      <w:r w:rsidRPr="00B46316">
        <w:rPr>
          <w:rFonts w:ascii="Sylfaen" w:hAnsi="Sylfaen"/>
          <w:b/>
          <w:highlight w:val="white"/>
        </w:rPr>
        <w:t xml:space="preserve"> </w:t>
      </w:r>
    </w:p>
    <w:p w:rsidR="006C0C14" w:rsidRPr="00B46316" w:rsidRDefault="00006076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  <w:lang w:val="ka-GE"/>
        </w:rPr>
        <w:t>5</w:t>
      </w:r>
      <w:r w:rsidR="006C0C14" w:rsidRPr="00B46316">
        <w:rPr>
          <w:rFonts w:ascii="Sylfaen" w:eastAsia="Arial Unicode MS" w:hAnsi="Sylfaen" w:cs="Arial Unicode MS"/>
          <w:highlight w:val="white"/>
        </w:rPr>
        <w:t xml:space="preserve">. 263-ე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მუხლი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ჩამოყალიბდეს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შემდეგი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6C0C14" w:rsidRPr="00B46316">
        <w:rPr>
          <w:rFonts w:ascii="Sylfaen" w:eastAsia="Arial Unicode MS" w:hAnsi="Sylfaen" w:cs="Arial Unicode MS"/>
          <w:highlight w:val="white"/>
        </w:rPr>
        <w:t>რედაქციით</w:t>
      </w:r>
      <w:proofErr w:type="spellEnd"/>
      <w:r w:rsidR="006C0C14"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b/>
          <w:highlight w:val="white"/>
        </w:rPr>
      </w:pPr>
      <w:r w:rsidRPr="00B46316">
        <w:rPr>
          <w:rFonts w:ascii="Sylfaen" w:eastAsia="Arial Unicode MS" w:hAnsi="Sylfaen" w:cs="Arial Unicode MS"/>
          <w:b/>
          <w:highlight w:val="white"/>
        </w:rPr>
        <w:t>„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საქართველოში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ფსიქოტროპული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ძლიერმოქმედი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შემოტანა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საქართველოდან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გატანა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ტრანზიტით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საერთაშორისო</w:t>
      </w:r>
      <w:proofErr w:type="spellEnd"/>
      <w:r w:rsidRPr="00B46316">
        <w:rPr>
          <w:rFonts w:ascii="Sylfaen" w:eastAsia="Arial Unicode MS" w:hAnsi="Sylfaen" w:cs="Arial Unicode MS"/>
          <w:b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b/>
          <w:highlight w:val="white"/>
        </w:rPr>
        <w:t>გადაზიდვა</w:t>
      </w:r>
      <w:proofErr w:type="spellEnd"/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1.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საქართველოში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ფსიქოტროპული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მისი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ანალოგის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ძლიერმოქმედი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ნივთიერების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შემოტანა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საქართველოდან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უკანონოდ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გატანა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ტრანზიტით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საერთაშორისო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გადაზიდვა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9541E8" w:rsidRPr="00B46316">
        <w:rPr>
          <w:rFonts w:ascii="Sylfaen" w:hAnsi="Sylfaen"/>
          <w:highlight w:val="white"/>
          <w:lang w:val="ka-GE"/>
        </w:rPr>
        <w:t xml:space="preserve">ორიდან ხუთ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2.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პირველი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ჯგუფურად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  <w:lang w:val="ka-G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იმის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მიერ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ვისაც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წინათ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აქვს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კოდექსის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რომელიმე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დანაშაული</w:t>
      </w:r>
      <w:proofErr w:type="spellEnd"/>
      <w:r w:rsidR="00006076" w:rsidRPr="00B46316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="00006076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გარდა 273-ე </w:t>
      </w:r>
      <w:r w:rsidR="003D14B3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>მუხლისა</w:t>
      </w:r>
      <w:r w:rsidR="00006076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- 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ორიდან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006076" w:rsidRPr="00B46316">
        <w:rPr>
          <w:rFonts w:ascii="Sylfaen" w:hAnsi="Sylfaen"/>
          <w:color w:val="0070C0"/>
          <w:highlight w:val="white"/>
          <w:lang w:val="ka-GE"/>
        </w:rPr>
        <w:t xml:space="preserve">სამიდან </w:t>
      </w:r>
      <w:proofErr w:type="gramStart"/>
      <w:r w:rsidR="00006076" w:rsidRPr="00B46316">
        <w:rPr>
          <w:rFonts w:ascii="Sylfaen" w:hAnsi="Sylfaen"/>
          <w:color w:val="0070C0"/>
          <w:highlight w:val="white"/>
          <w:lang w:val="ka-GE"/>
        </w:rPr>
        <w:t xml:space="preserve">ექვს </w:t>
      </w:r>
      <w:r w:rsidRPr="00B46316">
        <w:rPr>
          <w:rFonts w:ascii="Sylfaen" w:eastAsia="Arial Unicode MS" w:hAnsi="Sylfaen" w:cs="Arial Unicode MS"/>
          <w:color w:val="0070C0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proofErr w:type="gram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3.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პირველი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ნაწილით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ჩადენილი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: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ა)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განსაკუთრებით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დიდი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ოდენობით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ბ)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სამსახურებრივი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მდგომარეობის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გამოყენებით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;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r w:rsidRPr="00B46316">
        <w:rPr>
          <w:rFonts w:ascii="Sylfaen" w:eastAsia="Arial Unicode MS" w:hAnsi="Sylfaen" w:cs="Arial Unicode MS"/>
          <w:highlight w:val="white"/>
        </w:rPr>
        <w:t xml:space="preserve">გ)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არაერთგზის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, –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თავისუფლების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აღკვეთით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ვადით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r w:rsidR="00E23F35" w:rsidRPr="00B46316">
        <w:rPr>
          <w:rFonts w:ascii="Sylfaen" w:eastAsia="Arial Unicode MS" w:hAnsi="Sylfaen" w:cs="Arial Unicode MS"/>
          <w:color w:val="0070C0"/>
          <w:highlight w:val="white"/>
          <w:lang w:val="ka-GE"/>
        </w:rPr>
        <w:t xml:space="preserve">ხუთიდან ცხრა </w:t>
      </w:r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წლამდე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>.</w:t>
      </w:r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  <w:highlight w:val="white"/>
        </w:rPr>
      </w:pPr>
      <w:proofErr w:type="spellStart"/>
      <w:r w:rsidRPr="00B46316">
        <w:rPr>
          <w:rFonts w:ascii="Sylfaen" w:eastAsia="Arial Unicode MS" w:hAnsi="Sylfaen" w:cs="Arial Unicode MS"/>
          <w:highlight w:val="white"/>
        </w:rPr>
        <w:lastRenderedPageBreak/>
        <w:t>შენიშვნა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: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ამ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მუხლით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გათვალისწინებული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ქმედებისათვის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იურიდიული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პირი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ისჯება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საქმიანობის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უფლების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ჩამორთმევით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ან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ლიკვიდაციით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B46316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B46316">
        <w:rPr>
          <w:rFonts w:ascii="Sylfaen" w:eastAsia="Arial Unicode MS" w:hAnsi="Sylfaen" w:cs="Arial Unicode MS"/>
          <w:highlight w:val="white"/>
        </w:rPr>
        <w:t>ჯარიმით</w:t>
      </w:r>
      <w:proofErr w:type="spellEnd"/>
    </w:p>
    <w:p w:rsidR="006C0C14" w:rsidRPr="00B46316" w:rsidRDefault="006C0C14" w:rsidP="006C0C14">
      <w:pPr>
        <w:spacing w:before="20" w:after="20"/>
        <w:ind w:firstLine="360"/>
        <w:jc w:val="both"/>
        <w:rPr>
          <w:rFonts w:ascii="Sylfaen" w:hAnsi="Sylfaen"/>
        </w:rPr>
      </w:pPr>
      <w:r w:rsidRPr="00B46316">
        <w:rPr>
          <w:rFonts w:ascii="Sylfaen" w:hAnsi="Sylfaen"/>
          <w:b/>
          <w:highlight w:val="white"/>
        </w:rPr>
        <w:t xml:space="preserve">  </w:t>
      </w:r>
    </w:p>
    <w:p w:rsidR="006C0C14" w:rsidRPr="00B46316" w:rsidRDefault="006C0C14" w:rsidP="006C0C14">
      <w:pPr>
        <w:rPr>
          <w:rFonts w:ascii="Sylfaen" w:hAnsi="Sylfaen"/>
        </w:rPr>
      </w:pPr>
    </w:p>
    <w:p w:rsidR="006C0C14" w:rsidRPr="00B46316" w:rsidRDefault="006C0C14" w:rsidP="006C0C14">
      <w:pPr>
        <w:spacing w:before="20" w:after="20"/>
        <w:ind w:firstLine="460"/>
        <w:jc w:val="both"/>
        <w:rPr>
          <w:rFonts w:ascii="Sylfaen" w:hAnsi="Sylfaen"/>
          <w:highlight w:val="white"/>
        </w:rPr>
      </w:pPr>
    </w:p>
    <w:p w:rsidR="009A27AC" w:rsidRPr="00B46316" w:rsidRDefault="009A27AC" w:rsidP="000060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</w:p>
    <w:p w:rsidR="009A27AC" w:rsidRPr="00B46316" w:rsidRDefault="009A27AC" w:rsidP="000060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b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b/>
          <w:color w:val="auto"/>
          <w:sz w:val="24"/>
          <w:szCs w:val="24"/>
          <w:lang w:val="ka-GE"/>
        </w:rPr>
        <w:t>271-  მუხლი:  ნარკოტიკული საშუალების, მისი ანალოგის, ახალი ფსიქოაქტიური ნივთიერების, ფსიქოტროპული ნივთიერების ან მისი ანალოგის უკანონოდ მოხმარებისთვის ბინის ან სხვა სადგომის დათმობა</w:t>
      </w:r>
    </w:p>
    <w:p w:rsidR="009A27AC" w:rsidRPr="00B46316" w:rsidRDefault="009A27AC" w:rsidP="009A27AC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ნარკოტიკული საშუალების, მისი ანალოგის, ახალი ფსიქოაქტიური ნივთიერების, ფსიქოტროპული ნივთიერების ან მისი ანალოგის უკანონოდ მოხმარების</w:t>
      </w:r>
      <w:r w:rsidR="0069550D"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ა</w:t>
      </w: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თვის ბინის ან სხვა სადგომის დათმობა.-</w:t>
      </w:r>
    </w:p>
    <w:p w:rsidR="009A27AC" w:rsidRPr="00B46316" w:rsidRDefault="009A27AC" w:rsidP="009A27A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 xml:space="preserve">ისჯება ჯარიმით, საზოგადოებისათვის სასარგებლო შრომით ვადით ასიდან ოთხას საათამდე ან </w:t>
      </w:r>
      <w:r w:rsidR="0069550D"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თ</w:t>
      </w: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ავისუფლების აღკვეთით ვადით ერ</w:t>
      </w:r>
      <w:r w:rsidR="0069550D"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თ</w:t>
      </w: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 xml:space="preserve"> წლამდე.</w:t>
      </w:r>
    </w:p>
    <w:p w:rsidR="009A27AC" w:rsidRPr="00B46316" w:rsidRDefault="009A27AC" w:rsidP="009A27AC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 xml:space="preserve">იგივე ქმედება ჩადენილი : </w:t>
      </w:r>
    </w:p>
    <w:p w:rsidR="009A27AC" w:rsidRPr="00B46316" w:rsidRDefault="009A27AC" w:rsidP="009A27A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ა) არაერთგზის;</w:t>
      </w:r>
    </w:p>
    <w:p w:rsidR="009A27AC" w:rsidRPr="00B46316" w:rsidRDefault="009A27AC" w:rsidP="009A27A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ბ) ანგარებით;</w:t>
      </w:r>
    </w:p>
    <w:p w:rsidR="009A27AC" w:rsidRPr="00B46316" w:rsidRDefault="009A27AC" w:rsidP="009A27A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 xml:space="preserve">გ) </w:t>
      </w:r>
      <w:r w:rsidR="0069550D"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 xml:space="preserve">იმ პირის მიმართ, </w:t>
      </w: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ვინც გადის დეზინტოქსიკაციის თერაპიის კურს;</w:t>
      </w:r>
    </w:p>
    <w:p w:rsidR="009A27AC" w:rsidRPr="00B46316" w:rsidRDefault="009A27AC" w:rsidP="009A27A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ისჯება ჯარიმით ან თავისუფლების აღკვეთით ვადით სამ წლამდე</w:t>
      </w:r>
    </w:p>
    <w:p w:rsidR="0069550D" w:rsidRPr="00B46316" w:rsidRDefault="0069550D" w:rsidP="0069550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იგივე ქმედება ჩადენილი:</w:t>
      </w:r>
    </w:p>
    <w:p w:rsidR="0069550D" w:rsidRPr="00B46316" w:rsidRDefault="0069550D" w:rsidP="0069550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არასრულწლოვნის მიმართ,</w:t>
      </w:r>
    </w:p>
    <w:p w:rsidR="0069550D" w:rsidRPr="00B46316" w:rsidRDefault="0069550D" w:rsidP="0069550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 xml:space="preserve">ისჯება თავისუფლების აღკვეთით ვადით სამიდან ექვს წლამდე </w:t>
      </w:r>
    </w:p>
    <w:p w:rsidR="0069550D" w:rsidRPr="00B46316" w:rsidRDefault="0069550D" w:rsidP="0069550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  <w:r w:rsidRPr="00B46316">
        <w:rPr>
          <w:rFonts w:ascii="Sylfaen" w:eastAsiaTheme="minorHAnsi" w:hAnsi="Sylfaen" w:cstheme="minorBidi"/>
          <w:b/>
          <w:color w:val="auto"/>
          <w:sz w:val="24"/>
          <w:szCs w:val="24"/>
          <w:lang w:val="ka-GE"/>
        </w:rPr>
        <w:t xml:space="preserve">შენიშვნა:   </w:t>
      </w:r>
      <w:r w:rsidRPr="00B46316">
        <w:rPr>
          <w:rFonts w:ascii="Sylfaen" w:eastAsiaTheme="minorHAnsi" w:hAnsi="Sylfaen" w:cstheme="minorBidi"/>
          <w:color w:val="auto"/>
          <w:sz w:val="24"/>
          <w:szCs w:val="24"/>
          <w:lang w:val="ka-GE"/>
        </w:rPr>
        <w:t>ამ მუხლით გათვალისწინებული ქმედებისათვის იურიდიული პირი ისჯება ჯარიმით, საქმიანობის უფლების ჩამორთმევით ან ლიკვიდაციით და ჯარიმით.</w:t>
      </w:r>
    </w:p>
    <w:p w:rsidR="0069550D" w:rsidRPr="00B46316" w:rsidRDefault="0069550D" w:rsidP="0069550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</w:p>
    <w:p w:rsidR="009A27AC" w:rsidRPr="00B46316" w:rsidRDefault="009A27AC" w:rsidP="009A27A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</w:p>
    <w:p w:rsidR="00006076" w:rsidRPr="00B46316" w:rsidRDefault="00006076" w:rsidP="000060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</w:p>
    <w:p w:rsidR="00006076" w:rsidRPr="00B46316" w:rsidRDefault="00006076" w:rsidP="000060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Sylfaen" w:eastAsiaTheme="minorHAnsi" w:hAnsi="Sylfaen" w:cstheme="minorBidi"/>
          <w:color w:val="auto"/>
          <w:sz w:val="24"/>
          <w:szCs w:val="24"/>
          <w:lang w:val="ka-GE"/>
        </w:rPr>
      </w:pPr>
    </w:p>
    <w:p w:rsidR="00006076" w:rsidRPr="00B46316" w:rsidRDefault="00006076" w:rsidP="006C0C14">
      <w:pPr>
        <w:rPr>
          <w:rFonts w:ascii="Sylfaen" w:hAnsi="Sylfaen"/>
          <w:lang w:val="ka-GE"/>
        </w:rPr>
      </w:pPr>
    </w:p>
    <w:p w:rsidR="00623EDF" w:rsidRPr="00B46316" w:rsidRDefault="00623EDF">
      <w:pPr>
        <w:rPr>
          <w:rFonts w:ascii="Sylfaen" w:hAnsi="Sylfaen"/>
        </w:rPr>
      </w:pPr>
    </w:p>
    <w:sectPr w:rsidR="00623EDF" w:rsidRPr="00B46316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D4" w:rsidRDefault="000E50D4">
      <w:pPr>
        <w:spacing w:line="240" w:lineRule="auto"/>
      </w:pPr>
      <w:r>
        <w:separator/>
      </w:r>
    </w:p>
  </w:endnote>
  <w:endnote w:type="continuationSeparator" w:id="0">
    <w:p w:rsidR="000E50D4" w:rsidRDefault="000E5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D4" w:rsidRDefault="000E50D4">
      <w:pPr>
        <w:spacing w:line="240" w:lineRule="auto"/>
      </w:pPr>
      <w:r>
        <w:separator/>
      </w:r>
    </w:p>
  </w:footnote>
  <w:footnote w:type="continuationSeparator" w:id="0">
    <w:p w:rsidR="000E50D4" w:rsidRDefault="000E5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0E" w:rsidRDefault="00584D0E">
    <w:pPr>
      <w:pStyle w:val="Header"/>
      <w:rPr>
        <w:rFonts w:ascii="Sylfaen" w:hAnsi="Sylfaen"/>
        <w:lang w:val="ka-GE"/>
      </w:rPr>
    </w:pPr>
  </w:p>
  <w:p w:rsidR="00584D0E" w:rsidRDefault="00584D0E">
    <w:pPr>
      <w:pStyle w:val="Header"/>
      <w:rPr>
        <w:rFonts w:ascii="Sylfaen" w:hAnsi="Sylfaen"/>
        <w:lang w:val="ka-GE"/>
      </w:rPr>
    </w:pPr>
  </w:p>
  <w:p w:rsidR="00584D0E" w:rsidRDefault="00584D0E">
    <w:pPr>
      <w:pStyle w:val="Header"/>
      <w:rPr>
        <w:rFonts w:ascii="Sylfaen" w:hAnsi="Sylfaen"/>
        <w:lang w:val="ka-GE"/>
      </w:rPr>
    </w:pPr>
  </w:p>
  <w:p w:rsidR="00584D0E" w:rsidRDefault="00584D0E">
    <w:pPr>
      <w:pStyle w:val="Header"/>
      <w:rPr>
        <w:rFonts w:ascii="Sylfaen" w:hAnsi="Sylfaen"/>
        <w:lang w:val="ka-GE"/>
      </w:rPr>
    </w:pPr>
  </w:p>
  <w:p w:rsidR="00584D0E" w:rsidRDefault="001563E2" w:rsidP="001563E2">
    <w:pPr>
      <w:pStyle w:val="Header"/>
      <w:rPr>
        <w:rFonts w:ascii="Sylfaen" w:hAnsi="Sylfaen"/>
        <w:i/>
        <w:lang w:val="ka-GE"/>
      </w:rPr>
    </w:pPr>
    <w:r>
      <w:rPr>
        <w:rFonts w:ascii="Sylfaen" w:hAnsi="Sylfaen"/>
        <w:i/>
        <w:lang w:val="ka-GE"/>
      </w:rPr>
      <w:t>მთავარი პროკურატურა</w:t>
    </w:r>
    <w:r>
      <w:rPr>
        <w:rFonts w:ascii="Sylfaen" w:hAnsi="Sylfaen"/>
        <w:i/>
        <w:lang w:val="ka-GE"/>
      </w:rPr>
      <w:tab/>
    </w:r>
    <w:r>
      <w:rPr>
        <w:rFonts w:ascii="Sylfaen" w:hAnsi="Sylfaen"/>
        <w:i/>
        <w:lang w:val="ka-GE"/>
      </w:rPr>
      <w:tab/>
    </w:r>
    <w:r w:rsidR="00584D0E" w:rsidRPr="00584D0E">
      <w:rPr>
        <w:rFonts w:ascii="Sylfaen" w:hAnsi="Sylfaen"/>
        <w:i/>
        <w:lang w:val="ka-GE"/>
      </w:rPr>
      <w:t>დანართი 2</w:t>
    </w:r>
  </w:p>
  <w:p w:rsidR="009579E8" w:rsidRPr="00584D0E" w:rsidRDefault="009579E8" w:rsidP="001563E2">
    <w:pPr>
      <w:pStyle w:val="Header"/>
      <w:rPr>
        <w:rFonts w:ascii="Sylfaen" w:hAnsi="Sylfaen"/>
        <w:i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04A9"/>
    <w:multiLevelType w:val="hybridMultilevel"/>
    <w:tmpl w:val="E986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45B0"/>
    <w:multiLevelType w:val="multilevel"/>
    <w:tmpl w:val="5EB0E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C9509A1"/>
    <w:multiLevelType w:val="hybridMultilevel"/>
    <w:tmpl w:val="19D45DDA"/>
    <w:lvl w:ilvl="0" w:tplc="97A624C6">
      <w:start w:val="1"/>
      <w:numFmt w:val="decimal"/>
      <w:lvlText w:val="%1."/>
      <w:lvlJc w:val="left"/>
      <w:pPr>
        <w:ind w:left="1005" w:hanging="645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013C1"/>
    <w:multiLevelType w:val="multilevel"/>
    <w:tmpl w:val="7E66889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71D144D"/>
    <w:multiLevelType w:val="hybridMultilevel"/>
    <w:tmpl w:val="7144B86E"/>
    <w:lvl w:ilvl="0" w:tplc="294241A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87CBC"/>
    <w:multiLevelType w:val="hybridMultilevel"/>
    <w:tmpl w:val="AE3EF1A6"/>
    <w:lvl w:ilvl="0" w:tplc="FCB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4F6C"/>
    <w:multiLevelType w:val="hybridMultilevel"/>
    <w:tmpl w:val="6906A7DE"/>
    <w:lvl w:ilvl="0" w:tplc="5ACA507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14"/>
    <w:rsid w:val="00006076"/>
    <w:rsid w:val="000E50D4"/>
    <w:rsid w:val="001563E2"/>
    <w:rsid w:val="0019233A"/>
    <w:rsid w:val="00242015"/>
    <w:rsid w:val="002A1AE9"/>
    <w:rsid w:val="00325AFF"/>
    <w:rsid w:val="003D14B3"/>
    <w:rsid w:val="003D1645"/>
    <w:rsid w:val="004A5599"/>
    <w:rsid w:val="004C1D0E"/>
    <w:rsid w:val="004C35FA"/>
    <w:rsid w:val="005674D5"/>
    <w:rsid w:val="00577D79"/>
    <w:rsid w:val="00584D0E"/>
    <w:rsid w:val="00623EDF"/>
    <w:rsid w:val="0069550D"/>
    <w:rsid w:val="006C0C14"/>
    <w:rsid w:val="006C4832"/>
    <w:rsid w:val="006C636B"/>
    <w:rsid w:val="008C620B"/>
    <w:rsid w:val="009541E8"/>
    <w:rsid w:val="00957494"/>
    <w:rsid w:val="009579E8"/>
    <w:rsid w:val="009A27AC"/>
    <w:rsid w:val="009F5C8D"/>
    <w:rsid w:val="00A01DBA"/>
    <w:rsid w:val="00A10802"/>
    <w:rsid w:val="00AD27EF"/>
    <w:rsid w:val="00B46316"/>
    <w:rsid w:val="00CB39B1"/>
    <w:rsid w:val="00E1505D"/>
    <w:rsid w:val="00E23F35"/>
    <w:rsid w:val="00E80BE1"/>
    <w:rsid w:val="00EA199C"/>
    <w:rsid w:val="00EA78AC"/>
    <w:rsid w:val="00F1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FC16"/>
  <w15:docId w15:val="{A3BEB4EC-3611-448F-99C0-095132F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0C14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D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D0E"/>
    <w:rPr>
      <w:rFonts w:ascii="Arial" w:eastAsia="Arial" w:hAnsi="Arial" w:cs="Arial"/>
      <w:color w:val="000000"/>
      <w:lang w:val="en"/>
    </w:rPr>
  </w:style>
  <w:style w:type="paragraph" w:styleId="Footer">
    <w:name w:val="footer"/>
    <w:basedOn w:val="Normal"/>
    <w:link w:val="FooterChar"/>
    <w:uiPriority w:val="99"/>
    <w:unhideWhenUsed/>
    <w:rsid w:val="00584D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0E"/>
    <w:rPr>
      <w:rFonts w:ascii="Arial" w:eastAsia="Arial" w:hAnsi="Arial" w:cs="Arial"/>
      <w:color w:val="00000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Dgebuadze</dc:creator>
  <cp:lastModifiedBy>Ketevan Sarajishvili</cp:lastModifiedBy>
  <cp:revision>21</cp:revision>
  <dcterms:created xsi:type="dcterms:W3CDTF">2017-11-17T14:09:00Z</dcterms:created>
  <dcterms:modified xsi:type="dcterms:W3CDTF">2018-02-09T12:08:00Z</dcterms:modified>
</cp:coreProperties>
</file>